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1F" w:rsidRDefault="00196316" w:rsidP="00D55D1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2C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5D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55D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55D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55D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55D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55D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55D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55D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55D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УТВЕРЖДАЮ: __________</w:t>
      </w:r>
    </w:p>
    <w:p w:rsidR="00D55D1F" w:rsidRDefault="00D55D1F" w:rsidP="00D55D1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Директор МАОУ СОШ № 44</w:t>
      </w:r>
    </w:p>
    <w:p w:rsidR="00D55D1F" w:rsidRDefault="00D55D1F" w:rsidP="00D55D1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Я.М. Сосновских</w:t>
      </w:r>
    </w:p>
    <w:p w:rsidR="00D55D1F" w:rsidRDefault="00D55D1F" w:rsidP="00D55D1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«21» мая 2025г.</w:t>
      </w:r>
      <w:bookmarkStart w:id="0" w:name="_GoBack"/>
      <w:bookmarkEnd w:id="0"/>
    </w:p>
    <w:p w:rsidR="00D55D1F" w:rsidRDefault="00D55D1F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592D" w:rsidRPr="00832CEF" w:rsidRDefault="00832CEF">
      <w:pPr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832C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</w:t>
      </w:r>
      <w:r w:rsidRPr="00832C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32C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нахождения на территории </w:t>
      </w:r>
      <w:r w:rsidRPr="00832CEF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Лагер</w:t>
      </w:r>
      <w:r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я</w:t>
      </w:r>
      <w:r w:rsidRPr="00832CEF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с дневным пребыванием детей "Радуга" на базе МАОУ СОШ № 44</w:t>
      </w:r>
    </w:p>
    <w:p w:rsidR="00D1592D" w:rsidRPr="00832CEF" w:rsidRDefault="00D1592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592D" w:rsidRDefault="001963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:rsidR="00D1592D" w:rsidRDefault="00196316" w:rsidP="00832CEF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Инструктаж 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Правила поведения детей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лагере дневного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проводят воспитатели с учащимися, посещающими лагерь дневного пребывания детей в </w:t>
      </w:r>
      <w:r w:rsidR="00832CE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32CEF" w:rsidRPr="00832C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агер</w:t>
      </w:r>
      <w:r w:rsidR="00832C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</w:t>
      </w:r>
      <w:r w:rsidR="00832CEF" w:rsidRPr="00832C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с дневным пребыванием детей "Радуга" на базе МАОУ СОШ № 44</w:t>
      </w:r>
      <w:r w:rsidR="00832C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(далее -  – ЛДП)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1.2. В специальном журнале регистрации инструктажей регистрируется запись о проведении данного инструктажа ребенком.</w:t>
      </w:r>
    </w:p>
    <w:p w:rsidR="00D1592D" w:rsidRDefault="00D1592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правила поведени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 в лагере дневного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2.1. В </w:t>
      </w:r>
      <w:r w:rsidR="00832CEF">
        <w:rPr>
          <w:rFonts w:ascii="Times New Roman" w:eastAsia="Times New Roman" w:hAnsi="Times New Roman" w:cs="Times New Roman"/>
          <w:sz w:val="28"/>
          <w:szCs w:val="28"/>
        </w:rPr>
        <w:t xml:space="preserve">ЛДП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учащимся необходимо строго соблюдать настоящие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правила поведения детей в </w:t>
      </w:r>
      <w:r w:rsidR="00832CEF">
        <w:rPr>
          <w:rFonts w:ascii="Times New Roman" w:eastAsia="Times New Roman" w:hAnsi="Times New Roman" w:cs="Times New Roman"/>
          <w:i/>
          <w:iCs/>
          <w:sz w:val="28"/>
          <w:szCs w:val="28"/>
        </w:rPr>
        <w:t>ЛДП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школе, а также другие инструкции и инструктажи, с которыми </w:t>
      </w:r>
      <w:r>
        <w:rPr>
          <w:rFonts w:ascii="Times New Roman" w:eastAsia="Times New Roman" w:hAnsi="Times New Roman" w:cs="Times New Roman"/>
          <w:sz w:val="28"/>
          <w:szCs w:val="28"/>
        </w:rPr>
        <w:t>их знакомят воспитатели, учителя, вожатые и администрация лагеря.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Детям необходимо соблюдать режим дня школьного лагеря, общие санитарно-гигиенические нормы (умываться, причесываться, одеваться по погоде и т.д.).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Каждый ребенок (подросток) обязан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соблюдать все установленные в лагере правила, в том числе правила противопожарной безопасности, правила проведения, экскурсий, автобусных поездок, походов и т.п.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Ребенок (подросток) обязан быть вместе с отрядом. При необходимости отлучиться, обязател</w:t>
      </w:r>
      <w:r>
        <w:rPr>
          <w:rFonts w:ascii="Times New Roman" w:eastAsia="Times New Roman" w:hAnsi="Times New Roman" w:cs="Times New Roman"/>
          <w:sz w:val="28"/>
          <w:szCs w:val="28"/>
        </w:rPr>
        <w:t>ьно получить разрешение своего вожатого (воспитателя/ руководителя группы).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Выход за территорию пришкольного лагеря допускается только с разрешения начальника лагеря (или директора) и только в сопровождении вожатого (воспитателя/ руководителя группы).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Каждый ребенок (подросток) и сотрудник школьного лагеря дневного пребывания должен беречь зеленые насаждения на территории школы, соблюдать чистоту.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В случае ухудшения самочувствия необходимо сообщать вожатым (воспитателю/ руководителю группы/ н</w:t>
      </w:r>
      <w:r>
        <w:rPr>
          <w:rFonts w:ascii="Times New Roman" w:eastAsia="Times New Roman" w:hAnsi="Times New Roman" w:cs="Times New Roman"/>
          <w:sz w:val="28"/>
          <w:szCs w:val="28"/>
        </w:rPr>
        <w:t>ачальнику лагеря).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В детском лагере при запрещается курить и употреблять спиртные и слабо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алкогольные напитки.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 Дети обязаны бережно относиться к имуществу школы, быть аккуратными как со своим, так и с чужим имуществом.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2.11. Ученики, посещающие школьный лагерь, должны вести себя честно и достойно, придерживаться норм морали и этики в отно</w:t>
      </w:r>
      <w:r>
        <w:rPr>
          <w:rFonts w:ascii="Times New Roman" w:eastAsia="Times New Roman" w:hAnsi="Times New Roman" w:cs="Times New Roman"/>
          <w:sz w:val="28"/>
          <w:szCs w:val="28"/>
        </w:rPr>
        <w:t>шениях между собой и со старшими.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2.12. Дети должны обращаться по имени, отчеству и на «Вы» к преподавателям, работникам пришкольного лагеря и другим взрослым.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 Дети обязаны уступать дорогу взрослым; старшие ученики должны пропускать младших, мальчики – девочек.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 Ученики должны приходить в школу к началу рабочего дня лагеря (к 8.</w:t>
      </w:r>
      <w:r w:rsidR="00832CE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0).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2.15. Войдя в пришкольный лагерь, ученики должны снять в гардеробе вер</w:t>
      </w:r>
      <w:r>
        <w:rPr>
          <w:rFonts w:ascii="Times New Roman" w:eastAsia="Times New Roman" w:hAnsi="Times New Roman" w:cs="Times New Roman"/>
          <w:sz w:val="28"/>
          <w:szCs w:val="28"/>
        </w:rPr>
        <w:t>хнюю одежду и обувь, надеть сменную обувь, привести в порядок одежду и причёску.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 Дети выполняют утреннюю физзарядку под руководством преподавателя физической культуры,</w:t>
      </w:r>
      <w:r w:rsidR="00832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воспитателя/ вожатого.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2.17. Физическая конфронтация, запугивание и издевательства,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попытки унижения личности, дискриминация по национальному или расовому признакам относятся к недопустимым формам поведения.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2.18. Категорически запрещено применять непристойные выражения и жесты.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2.19. Категорически запрещено приносить и применять в лагер</w:t>
      </w:r>
      <w:r>
        <w:rPr>
          <w:rFonts w:ascii="Times New Roman" w:eastAsia="Times New Roman" w:hAnsi="Times New Roman" w:cs="Times New Roman"/>
          <w:sz w:val="28"/>
          <w:szCs w:val="28"/>
        </w:rPr>
        <w:t>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2.20. Детям, нашедшим потерянные или забытые, как они считают, вещи, следует передать их руководителю лагеря или воспитателю.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2.21. Перемещаясь с одного этажа на другой, детям необходимо быть предельно осторожными. На лестнице нельзя перегибаться через пер</w:t>
      </w:r>
      <w:r>
        <w:rPr>
          <w:rFonts w:ascii="Times New Roman" w:eastAsia="Times New Roman" w:hAnsi="Times New Roman" w:cs="Times New Roman"/>
          <w:sz w:val="28"/>
          <w:szCs w:val="28"/>
        </w:rPr>
        <w:t>ила, необходимо смотреть себе под ноги и придерживаться правой стороны.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2.22. При пропуске дней работы летнего оздоровительного лагеря дневного пребывания при школе, ученик обязан предоставить воспитателю справку или записку от родителей (лиц их заменяющих</w:t>
      </w:r>
      <w:r>
        <w:rPr>
          <w:rFonts w:ascii="Times New Roman" w:eastAsia="Times New Roman" w:hAnsi="Times New Roman" w:cs="Times New Roman"/>
          <w:sz w:val="28"/>
          <w:szCs w:val="28"/>
        </w:rPr>
        <w:t>) о причине отсутствия.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2.23. </w:t>
      </w:r>
      <w:ins w:id="1" w:author="Unknown">
        <w:r>
          <w:rPr>
            <w:rFonts w:ascii="Times New Roman" w:eastAsia="Times New Roman" w:hAnsi="Times New Roman" w:cs="Times New Roman"/>
            <w:sz w:val="28"/>
            <w:szCs w:val="28"/>
          </w:rPr>
          <w:t>В лагере дневного пребывания при школе запрещено:</w:t>
        </w:r>
      </w:ins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бегать по коридорам, лестницам, не далеко от оконных проёмов, стеклянных витражей и в прочих местах, не предназначенных для игр;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толкаться, бросать друг в друга предметы </w:t>
      </w:r>
      <w:r>
        <w:rPr>
          <w:rFonts w:ascii="Times New Roman" w:eastAsia="Times New Roman" w:hAnsi="Times New Roman" w:cs="Times New Roman"/>
          <w:sz w:val="28"/>
          <w:szCs w:val="28"/>
        </w:rPr>
        <w:t>и применять физическую силу, шуметь и мешать другим ученикам и воспитателям.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2.24. Необходимо быть предельно внимательным и осторожным на проезжей части дороги, строго соблюдать правила дорожного движения, а также не забывать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правила поведения учащихся в 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агере дневного пребывания при школе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92D" w:rsidRDefault="00D1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на территории школьного лагеря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Территорией лагеря дневного пребывания детей является часть территории школы.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На территории лагеря ученики должны: находиться в пределах территории, придер</w:t>
      </w:r>
      <w:r>
        <w:rPr>
          <w:rFonts w:ascii="Times New Roman" w:eastAsia="Times New Roman" w:hAnsi="Times New Roman" w:cs="Times New Roman"/>
          <w:sz w:val="28"/>
          <w:szCs w:val="28"/>
        </w:rPr>
        <w:t>живаться общих правил поведения.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Категорически запрещается покидать территорию школы без разрешения воспитателя, руководителя лагеря.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Играя на школьной площадке необходимо соблюдать правила игры, быть вежливым.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3.5. Не разговаривать с посторонним</w:t>
      </w:r>
      <w:r>
        <w:rPr>
          <w:rFonts w:ascii="Times New Roman" w:eastAsia="Times New Roman" w:hAnsi="Times New Roman" w:cs="Times New Roman"/>
          <w:sz w:val="28"/>
          <w:szCs w:val="28"/>
        </w:rPr>
        <w:t>и (незнакомыми) людьми. Не реагировать на знаки внимания и требования незнакомца. Никуда не ходить с посторонними.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Нельзя есть незнакомые ягоды и плоды, пить воду с неизвестных источников.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Не злить и не гладить бродячих собак и других животных.</w:t>
      </w:r>
    </w:p>
    <w:p w:rsidR="00D1592D" w:rsidRDefault="00D15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CEF" w:rsidRDefault="00832C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CEF" w:rsidRDefault="00832C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детей во время массовых мероприятий в лагере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При проведении массовых мероприятий следует находиться вместе со своим отрядом. Отойти можно только в сопровождении воспитателя.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Мероприятия следует посещать в соответствующей одеж</w:t>
      </w:r>
      <w:r>
        <w:rPr>
          <w:rFonts w:ascii="Times New Roman" w:eastAsia="Times New Roman" w:hAnsi="Times New Roman" w:cs="Times New Roman"/>
          <w:sz w:val="28"/>
          <w:szCs w:val="28"/>
        </w:rPr>
        <w:t>де и обуви. Если это не предполагается сценарием, нельзя появляться на мероприятиях в купальнике, шлепанцах.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При проведении массовых мероприятий на открытых площадках в солнечную погоду наличие головного убора обязательно.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Воспитанникам школьного лагеря дневного пребывания следует соблюдать правила этикета в общественных местах (не шуметь, не толкаться, не свистеть, не топать ногами).</w:t>
      </w:r>
    </w:p>
    <w:p w:rsidR="00D1592D" w:rsidRDefault="00D1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D1592D" w:rsidRDefault="00196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данных Правил поведения в лагере с дневным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ребыванием детей и Устава школы к учащимся применяются меры дисциплинарного и воспитательного воздействия, предусмотренные Уставом школы. За грубые и многократные нарушения требований Устава школы и настоящих Правил ученик может быть исключён из </w:t>
      </w:r>
      <w:r w:rsidR="00832CEF">
        <w:rPr>
          <w:rFonts w:ascii="Times New Roman" w:eastAsia="Times New Roman" w:hAnsi="Times New Roman" w:cs="Times New Roman"/>
          <w:sz w:val="28"/>
          <w:szCs w:val="28"/>
        </w:rPr>
        <w:t>ЛДП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92D" w:rsidRDefault="00D1592D"/>
    <w:sectPr w:rsidR="00D1592D" w:rsidSect="00832CE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316" w:rsidRDefault="00196316">
      <w:pPr>
        <w:spacing w:after="0" w:line="240" w:lineRule="auto"/>
      </w:pPr>
      <w:r>
        <w:separator/>
      </w:r>
    </w:p>
  </w:endnote>
  <w:endnote w:type="continuationSeparator" w:id="0">
    <w:p w:rsidR="00196316" w:rsidRDefault="0019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316" w:rsidRDefault="00196316">
      <w:pPr>
        <w:spacing w:after="0" w:line="240" w:lineRule="auto"/>
      </w:pPr>
      <w:r>
        <w:separator/>
      </w:r>
    </w:p>
  </w:footnote>
  <w:footnote w:type="continuationSeparator" w:id="0">
    <w:p w:rsidR="00196316" w:rsidRDefault="00196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2D"/>
    <w:rsid w:val="00196316"/>
    <w:rsid w:val="00832CEF"/>
    <w:rsid w:val="00D1592D"/>
    <w:rsid w:val="00D5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709B"/>
  <w15:docId w15:val="{77D729C4-199C-465A-BD06-322D8492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938</Words>
  <Characters>5353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Максим Сосновских</cp:lastModifiedBy>
  <cp:revision>5</cp:revision>
  <dcterms:created xsi:type="dcterms:W3CDTF">2021-06-04T11:11:00Z</dcterms:created>
  <dcterms:modified xsi:type="dcterms:W3CDTF">2025-05-21T16:00:00Z</dcterms:modified>
</cp:coreProperties>
</file>